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CE" w:rsidRDefault="00FE0FCE" w:rsidP="00FE0FCE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СОВЕТ ДЕПУТАТОВ    ЕЛБАНСКОГО СЕЛЬСОВЕТА</w:t>
      </w:r>
    </w:p>
    <w:p w:rsidR="00FE0FCE" w:rsidRDefault="00FE0FCE" w:rsidP="00FE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FE0FCE" w:rsidRDefault="00FE0FCE" w:rsidP="00FE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E0FCE" w:rsidRDefault="00FE0FCE" w:rsidP="00FE0FCE">
      <w:pPr>
        <w:jc w:val="center"/>
        <w:rPr>
          <w:b/>
          <w:sz w:val="28"/>
          <w:szCs w:val="28"/>
        </w:rPr>
      </w:pPr>
    </w:p>
    <w:p w:rsidR="00FE0FCE" w:rsidRDefault="00FE0FCE" w:rsidP="00FE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0FCE" w:rsidRDefault="00FE0FCE" w:rsidP="00FE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(Тридцать второй  сессии) </w:t>
      </w:r>
    </w:p>
    <w:p w:rsidR="00FE0FCE" w:rsidRDefault="00FE0FCE" w:rsidP="00FE0FCE">
      <w:pPr>
        <w:jc w:val="center"/>
        <w:rPr>
          <w:b/>
          <w:sz w:val="28"/>
          <w:szCs w:val="28"/>
        </w:rPr>
      </w:pPr>
    </w:p>
    <w:p w:rsidR="00FE0FCE" w:rsidRDefault="00FE0FCE" w:rsidP="00FE0FCE">
      <w:pPr>
        <w:jc w:val="center"/>
        <w:rPr>
          <w:b/>
          <w:sz w:val="28"/>
          <w:szCs w:val="28"/>
        </w:rPr>
      </w:pPr>
    </w:p>
    <w:p w:rsidR="00FE0FCE" w:rsidRDefault="00FE0FCE" w:rsidP="00FE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30.09. 2022 г.                     с. </w:t>
      </w:r>
      <w:proofErr w:type="spellStart"/>
      <w:r>
        <w:rPr>
          <w:sz w:val="28"/>
          <w:szCs w:val="28"/>
        </w:rPr>
        <w:t>Елбань</w:t>
      </w:r>
      <w:proofErr w:type="spellEnd"/>
      <w:r>
        <w:rPr>
          <w:sz w:val="28"/>
          <w:szCs w:val="28"/>
        </w:rPr>
        <w:t xml:space="preserve">                                           № 110</w:t>
      </w:r>
    </w:p>
    <w:p w:rsidR="00FE0FCE" w:rsidRDefault="00FE0FCE" w:rsidP="00FE0FCE">
      <w:pPr>
        <w:jc w:val="both"/>
        <w:rPr>
          <w:sz w:val="28"/>
          <w:szCs w:val="28"/>
        </w:rPr>
      </w:pPr>
    </w:p>
    <w:p w:rsidR="00FE0FCE" w:rsidRDefault="00FE0FCE" w:rsidP="00FE0FC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Елбансого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</w:t>
      </w:r>
    </w:p>
    <w:p w:rsidR="00FE0FCE" w:rsidRDefault="00FE0FCE" w:rsidP="00FE0FCE">
      <w:pPr>
        <w:jc w:val="center"/>
        <w:rPr>
          <w:b/>
          <w:sz w:val="28"/>
          <w:szCs w:val="28"/>
        </w:rPr>
      </w:pPr>
    </w:p>
    <w:p w:rsidR="00FE0FCE" w:rsidRDefault="00FE0FCE" w:rsidP="00FE0FCE">
      <w:pPr>
        <w:pStyle w:val="a3"/>
        <w:ind w:firstLine="709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>
        <w:rPr>
          <w:szCs w:val="28"/>
        </w:rPr>
        <w:t>от 31- июля 1998года  №145-ФЗ,</w:t>
      </w:r>
      <w:ins w:id="0" w:author="Microsoft Office" w:date="2021-06-22T10:20:00Z">
        <w:r>
          <w:rPr>
            <w:szCs w:val="28"/>
          </w:rPr>
          <w:t xml:space="preserve"> </w:t>
        </w:r>
      </w:ins>
      <w:r>
        <w:rPr>
          <w:szCs w:val="28"/>
        </w:rPr>
        <w:t>Федеральным законом от 6.10.2003 № 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>
        <w:rPr>
          <w:szCs w:val="28"/>
        </w:rPr>
        <w:t xml:space="preserve"> Уставом </w:t>
      </w:r>
      <w:proofErr w:type="spellStart"/>
      <w:r>
        <w:rPr>
          <w:szCs w:val="28"/>
        </w:rPr>
        <w:t>Елбанского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Маслянинского</w:t>
      </w:r>
      <w:proofErr w:type="spellEnd"/>
      <w:r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>
        <w:rPr>
          <w:szCs w:val="28"/>
        </w:rPr>
        <w:t>Елбанском</w:t>
      </w:r>
      <w:proofErr w:type="spellEnd"/>
      <w:r>
        <w:rPr>
          <w:szCs w:val="28"/>
        </w:rPr>
        <w:t xml:space="preserve"> сельсовете»,</w:t>
      </w:r>
    </w:p>
    <w:p w:rsidR="00FE0FCE" w:rsidRDefault="00FE0FCE" w:rsidP="00FE0FCE">
      <w:pPr>
        <w:pStyle w:val="a3"/>
        <w:ind w:firstLine="709"/>
        <w:rPr>
          <w:szCs w:val="28"/>
        </w:rPr>
      </w:pPr>
    </w:p>
    <w:p w:rsidR="00FE0FCE" w:rsidRDefault="00FE0FCE" w:rsidP="00FE0FCE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FE0FCE" w:rsidRDefault="00FE0FCE" w:rsidP="00FE0FCE">
      <w:pPr>
        <w:pStyle w:val="a5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 следующие изменения:</w:t>
      </w:r>
    </w:p>
    <w:p w:rsidR="00FE0FCE" w:rsidRDefault="00FE0FCE" w:rsidP="00FE0FCE">
      <w:pPr>
        <w:pStyle w:val="a5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1)Статью 1  пункт </w:t>
      </w:r>
      <w:r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в сумме 18084,03 тыс. рублей, в том числе общий объем межбюджетных трансфертов, получаемых из других бюджетов бюджетной системы Российской Федерации, в сумме 13467,73 тыс. рублей»;</w:t>
      </w:r>
    </w:p>
    <w:p w:rsidR="00FE0FCE" w:rsidRDefault="00FE0FCE" w:rsidP="00FE0FC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2) Статью 1 пункт 1 подпункт 2 принять в следующей редакции </w:t>
      </w:r>
    </w:p>
    <w:p w:rsidR="00FE0FCE" w:rsidRDefault="00FE0FCE" w:rsidP="00FE0FC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3) «общий объем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        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в сумме  18773,9 тыс.  рублей»;</w:t>
      </w:r>
    </w:p>
    <w:p w:rsidR="00FE0FCE" w:rsidRDefault="00FE0FCE" w:rsidP="00FE0FC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4) Дефицит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</w:p>
    <w:p w:rsidR="00FE0FCE" w:rsidRDefault="00FE0FCE" w:rsidP="00FE0FC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утвердить в сумме 689,9 тыс. рублей»;</w:t>
      </w:r>
    </w:p>
    <w:p w:rsidR="00FE0FCE" w:rsidRDefault="00FE0FCE" w:rsidP="00FE0FC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5) В статье 5 пункта 2 приложения 5.3 «</w:t>
      </w:r>
      <w:proofErr w:type="spellStart"/>
      <w:r>
        <w:rPr>
          <w:sz w:val="28"/>
          <w:szCs w:val="28"/>
        </w:rPr>
        <w:t>Бюдженые</w:t>
      </w:r>
      <w:proofErr w:type="spellEnd"/>
      <w:r>
        <w:rPr>
          <w:sz w:val="28"/>
          <w:szCs w:val="28"/>
        </w:rPr>
        <w:t xml:space="preserve"> ассигнования по                     разделам, подразделам,  целевым статьям  (муниципальным            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            подгруппам     видов                расходов классификации расходов</w:t>
      </w:r>
    </w:p>
    <w:p w:rsidR="00FE0FCE" w:rsidRDefault="00FE0FCE" w:rsidP="00FE0FC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 и плановый период 2023-2024 годов, в пункте 3 приложения 5.2 «бюджетные ассигнования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</w:t>
      </w:r>
      <w:proofErr w:type="spellStart"/>
      <w:r>
        <w:rPr>
          <w:sz w:val="28"/>
          <w:szCs w:val="28"/>
        </w:rPr>
        <w:t>прогаммам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 деятельности), группам и подгруппам видов расходов классификации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Новосибирсой</w:t>
      </w:r>
      <w:proofErr w:type="spellEnd"/>
      <w:r>
        <w:rPr>
          <w:sz w:val="28"/>
          <w:szCs w:val="28"/>
        </w:rPr>
        <w:t xml:space="preserve"> области  на 2022 год и плановый период 2023-2024 годов» и пункте 4 </w:t>
      </w:r>
      <w:proofErr w:type="spellStart"/>
      <w:r>
        <w:rPr>
          <w:sz w:val="28"/>
          <w:szCs w:val="28"/>
        </w:rPr>
        <w:t>прложения</w:t>
      </w:r>
      <w:proofErr w:type="spellEnd"/>
      <w:r>
        <w:rPr>
          <w:sz w:val="28"/>
          <w:szCs w:val="28"/>
        </w:rPr>
        <w:t xml:space="preserve"> 5.1 «Ведомственная структура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Масляниского</w:t>
      </w:r>
      <w:proofErr w:type="spellEnd"/>
      <w:r>
        <w:rPr>
          <w:sz w:val="28"/>
          <w:szCs w:val="28"/>
        </w:rPr>
        <w:t xml:space="preserve"> района Новосибирской области на2022 год и плановый период 2023-2024 годов» изложить в прилагаемой редакции;</w:t>
      </w:r>
    </w:p>
    <w:p w:rsidR="00FE0FCE" w:rsidRDefault="00FE0FCE" w:rsidP="00FE0FC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6) В статье 12 приложения 6 Источники финансирования дефицита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годов» изложить в прилагаемой редакции;</w:t>
      </w:r>
    </w:p>
    <w:p w:rsidR="00FE0FCE" w:rsidRDefault="00FE0FCE" w:rsidP="00FE0FCE">
      <w:pPr>
        <w:pStyle w:val="a5"/>
        <w:ind w:left="1069"/>
        <w:rPr>
          <w:sz w:val="28"/>
          <w:szCs w:val="28"/>
        </w:rPr>
      </w:pPr>
    </w:p>
    <w:p w:rsidR="00FE0FCE" w:rsidRDefault="00FE0FCE" w:rsidP="00FE0FCE">
      <w:pPr>
        <w:pStyle w:val="a5"/>
        <w:ind w:left="1069"/>
        <w:rPr>
          <w:sz w:val="28"/>
          <w:szCs w:val="28"/>
        </w:rPr>
      </w:pPr>
    </w:p>
    <w:p w:rsidR="00FE0FCE" w:rsidRDefault="00FE0FCE" w:rsidP="00FE0FCE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FE0FCE" w:rsidRDefault="00FE0FCE" w:rsidP="00FE0FCE">
      <w:pPr>
        <w:pStyle w:val="a5"/>
        <w:rPr>
          <w:sz w:val="28"/>
          <w:szCs w:val="28"/>
        </w:rPr>
      </w:pPr>
    </w:p>
    <w:p w:rsidR="00FE0FCE" w:rsidRDefault="00FE0FCE" w:rsidP="00FE0FCE">
      <w:pPr>
        <w:pStyle w:val="a5"/>
        <w:rPr>
          <w:sz w:val="28"/>
          <w:szCs w:val="28"/>
        </w:rPr>
      </w:pPr>
    </w:p>
    <w:p w:rsidR="00FE0FCE" w:rsidRDefault="00FE0FCE" w:rsidP="00FE0F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E0FCE" w:rsidRDefault="00FE0FCE" w:rsidP="00FE0F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FE0FCE" w:rsidRDefault="00FE0FCE" w:rsidP="00FE0F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FE0FCE" w:rsidRDefault="00FE0FCE" w:rsidP="00FE0FC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области                                        </w:t>
      </w:r>
      <w:proofErr w:type="spellStart"/>
      <w:r>
        <w:rPr>
          <w:color w:val="000000"/>
          <w:sz w:val="28"/>
          <w:szCs w:val="28"/>
        </w:rPr>
        <w:t>Ю.И.Балчиков</w:t>
      </w:r>
      <w:proofErr w:type="spellEnd"/>
    </w:p>
    <w:p w:rsidR="00FE0FCE" w:rsidRDefault="00FE0FCE" w:rsidP="00FE0FCE">
      <w:pPr>
        <w:rPr>
          <w:sz w:val="28"/>
          <w:szCs w:val="28"/>
        </w:rPr>
      </w:pPr>
      <w:ins w:id="1" w:author="Microsoft Office" w:date="2021-06-22T10:27:00Z">
        <w:r>
          <w:rPr>
            <w:sz w:val="28"/>
            <w:szCs w:val="28"/>
          </w:rPr>
          <w:t xml:space="preserve"> </w:t>
        </w:r>
      </w:ins>
    </w:p>
    <w:p w:rsidR="00FE0FCE" w:rsidRDefault="00FE0FCE" w:rsidP="00FE0FCE">
      <w:pPr>
        <w:rPr>
          <w:sz w:val="28"/>
          <w:szCs w:val="28"/>
        </w:rPr>
      </w:pPr>
    </w:p>
    <w:p w:rsidR="00FE0FCE" w:rsidRDefault="00FE0FCE" w:rsidP="00FE0F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E0FCE" w:rsidRDefault="00FE0FCE" w:rsidP="00FE0FCE">
      <w:pPr>
        <w:rPr>
          <w:ins w:id="2" w:author="Microsoft Office" w:date="2021-06-22T10:27:00Z"/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FE0FCE" w:rsidRDefault="00FE0FCE" w:rsidP="00FE0FC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  <w:r>
        <w:rPr>
          <w:sz w:val="28"/>
          <w:szCs w:val="28"/>
        </w:rPr>
        <w:t xml:space="preserve">    </w:t>
      </w:r>
    </w:p>
    <w:p w:rsidR="00FE0FCE" w:rsidRDefault="00FE0FCE" w:rsidP="00FE0FCE">
      <w:pPr>
        <w:rPr>
          <w:b/>
          <w:bCs/>
          <w:sz w:val="28"/>
          <w:szCs w:val="28"/>
        </w:rPr>
      </w:pPr>
    </w:p>
    <w:p w:rsidR="00FE0FCE" w:rsidRDefault="00FE0FCE" w:rsidP="00FE0FCE"/>
    <w:p w:rsidR="00FE0FCE" w:rsidRDefault="00FE0FCE" w:rsidP="00FE0FCE"/>
    <w:p w:rsidR="00FE0FCE" w:rsidRDefault="00FE0FCE" w:rsidP="00FE0FCE"/>
    <w:p w:rsidR="00FE0FCE" w:rsidRDefault="00FE0FCE" w:rsidP="00FE0FCE"/>
    <w:p w:rsidR="00FE0FCE" w:rsidRDefault="00FE0FCE" w:rsidP="00FE0FCE"/>
    <w:p w:rsidR="00FB6F7B" w:rsidRDefault="00FB6F7B"/>
    <w:sectPr w:rsidR="00FB6F7B" w:rsidSect="005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FCE"/>
    <w:rsid w:val="00FB6F7B"/>
    <w:rsid w:val="00FE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0F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0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0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3010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2022-09-30T07:30:00Z</dcterms:created>
  <dcterms:modified xsi:type="dcterms:W3CDTF">2022-09-30T07:32:00Z</dcterms:modified>
</cp:coreProperties>
</file>