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90" w:rsidRDefault="001E2B90" w:rsidP="001E2B90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1E2B90" w:rsidRDefault="001E2B90" w:rsidP="001E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1E2B90" w:rsidRDefault="001E2B90" w:rsidP="001E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1E2B90" w:rsidRDefault="001E2B90" w:rsidP="001E2B90">
      <w:pPr>
        <w:jc w:val="center"/>
        <w:rPr>
          <w:b/>
          <w:sz w:val="28"/>
          <w:szCs w:val="28"/>
        </w:rPr>
      </w:pPr>
    </w:p>
    <w:p w:rsidR="001E2B90" w:rsidRDefault="001E2B90" w:rsidP="001E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2B90" w:rsidRDefault="001E2B90" w:rsidP="001E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пятой</w:t>
      </w:r>
      <w:r>
        <w:rPr>
          <w:b/>
          <w:sz w:val="28"/>
          <w:szCs w:val="28"/>
        </w:rPr>
        <w:t xml:space="preserve">  сессии) </w:t>
      </w:r>
    </w:p>
    <w:p w:rsidR="001E2B90" w:rsidRDefault="001E2B90" w:rsidP="001E2B90">
      <w:pPr>
        <w:jc w:val="center"/>
        <w:rPr>
          <w:b/>
          <w:sz w:val="28"/>
          <w:szCs w:val="28"/>
        </w:rPr>
      </w:pPr>
    </w:p>
    <w:p w:rsidR="001E2B90" w:rsidRDefault="001E2B90" w:rsidP="001E2B90">
      <w:pPr>
        <w:jc w:val="center"/>
        <w:rPr>
          <w:b/>
          <w:sz w:val="28"/>
          <w:szCs w:val="28"/>
        </w:rPr>
      </w:pPr>
    </w:p>
    <w:p w:rsidR="001E2B90" w:rsidRDefault="001E2B90" w:rsidP="001E2B90">
      <w:pPr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. 2022 г.                     с. </w:t>
      </w:r>
      <w:proofErr w:type="spellStart"/>
      <w:r>
        <w:rPr>
          <w:sz w:val="28"/>
          <w:szCs w:val="28"/>
        </w:rPr>
        <w:t>Елбань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№ 115</w:t>
      </w:r>
    </w:p>
    <w:p w:rsidR="001E2B90" w:rsidRDefault="001E2B90" w:rsidP="001E2B90">
      <w:pPr>
        <w:jc w:val="both"/>
        <w:rPr>
          <w:sz w:val="28"/>
          <w:szCs w:val="28"/>
        </w:rPr>
      </w:pPr>
    </w:p>
    <w:p w:rsidR="001E2B90" w:rsidRDefault="001E2B90" w:rsidP="001E2B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</w:t>
      </w:r>
    </w:p>
    <w:p w:rsidR="001E2B90" w:rsidRDefault="001E2B90" w:rsidP="001E2B90">
      <w:pPr>
        <w:jc w:val="center"/>
        <w:rPr>
          <w:b/>
          <w:sz w:val="28"/>
          <w:szCs w:val="28"/>
        </w:rPr>
      </w:pPr>
    </w:p>
    <w:p w:rsidR="001E2B90" w:rsidRDefault="001E2B90" w:rsidP="001E2B90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31- июля 1998года  №145-ФЗ,</w:t>
      </w:r>
      <w:ins w:id="1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1E2B90" w:rsidRDefault="001E2B90" w:rsidP="001E2B90">
      <w:pPr>
        <w:pStyle w:val="a3"/>
        <w:ind w:firstLine="709"/>
        <w:rPr>
          <w:szCs w:val="28"/>
        </w:rPr>
      </w:pPr>
    </w:p>
    <w:p w:rsidR="001E2B90" w:rsidRDefault="001E2B90" w:rsidP="001E2B90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1E2B90" w:rsidRDefault="001E2B90" w:rsidP="001E2B90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 следующие изменения:</w:t>
      </w:r>
    </w:p>
    <w:p w:rsidR="001E2B90" w:rsidRDefault="001E2B90" w:rsidP="001E2B90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1)Статью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в сумме 18562,00 тыс. рублей, в том числе общий объем межбюджетных трансфертов, получаемых из других бюджетов бюджетной системы Российской Федерации, в сумме 13945,70 тыс. рублей»;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3) 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в сумме  19251,86 тыс.  рублей»;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4) 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программам и непрограммным направлениям деятельности), группам и             подгруппам     видов                расходов классификации расходов</w:t>
      </w:r>
    </w:p>
    <w:p w:rsidR="001E2B90" w:rsidRDefault="001E2B90" w:rsidP="001E2B9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</w:t>
      </w:r>
      <w:proofErr w:type="spellStart"/>
      <w:r>
        <w:rPr>
          <w:sz w:val="28"/>
          <w:szCs w:val="28"/>
        </w:rPr>
        <w:t>прогаммам</w:t>
      </w:r>
      <w:proofErr w:type="spellEnd"/>
      <w:r>
        <w:rPr>
          <w:sz w:val="28"/>
          <w:szCs w:val="28"/>
        </w:rPr>
        <w:t xml:space="preserve"> и непрограммным направлениям 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Новосибирсой</w:t>
      </w:r>
      <w:proofErr w:type="spellEnd"/>
      <w:r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>
        <w:rPr>
          <w:sz w:val="28"/>
          <w:szCs w:val="28"/>
        </w:rPr>
        <w:t>прложения</w:t>
      </w:r>
      <w:proofErr w:type="spellEnd"/>
      <w:r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1E2B90" w:rsidRDefault="001E2B90" w:rsidP="001E2B9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1E2B90" w:rsidRDefault="001E2B90" w:rsidP="001E2B90">
      <w:pPr>
        <w:pStyle w:val="a5"/>
        <w:ind w:left="1069"/>
        <w:rPr>
          <w:sz w:val="28"/>
          <w:szCs w:val="28"/>
        </w:rPr>
      </w:pPr>
    </w:p>
    <w:p w:rsidR="001E2B90" w:rsidRDefault="001E2B90" w:rsidP="001E2B90">
      <w:pPr>
        <w:pStyle w:val="a5"/>
        <w:ind w:left="1069"/>
        <w:rPr>
          <w:sz w:val="28"/>
          <w:szCs w:val="28"/>
        </w:rPr>
      </w:pPr>
    </w:p>
    <w:p w:rsidR="001E2B90" w:rsidRDefault="001E2B90" w:rsidP="001E2B90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1E2B90" w:rsidRDefault="001E2B90" w:rsidP="001E2B90">
      <w:pPr>
        <w:pStyle w:val="a5"/>
        <w:rPr>
          <w:sz w:val="28"/>
          <w:szCs w:val="28"/>
        </w:rPr>
      </w:pPr>
    </w:p>
    <w:p w:rsidR="001E2B90" w:rsidRDefault="001E2B90" w:rsidP="001E2B90">
      <w:pPr>
        <w:pStyle w:val="a5"/>
        <w:rPr>
          <w:sz w:val="28"/>
          <w:szCs w:val="28"/>
        </w:rPr>
      </w:pPr>
    </w:p>
    <w:p w:rsidR="001E2B90" w:rsidRDefault="001E2B90" w:rsidP="001E2B9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E2B90" w:rsidRDefault="001E2B90" w:rsidP="001E2B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1E2B90" w:rsidRDefault="001E2B90" w:rsidP="001E2B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1E2B90" w:rsidRDefault="001E2B90" w:rsidP="001E2B9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>
        <w:rPr>
          <w:color w:val="000000"/>
          <w:sz w:val="28"/>
          <w:szCs w:val="28"/>
        </w:rPr>
        <w:t>Ю.И.Балчиков</w:t>
      </w:r>
      <w:proofErr w:type="spellEnd"/>
    </w:p>
    <w:p w:rsidR="001E2B90" w:rsidRDefault="001E2B90" w:rsidP="001E2B90">
      <w:pPr>
        <w:rPr>
          <w:sz w:val="28"/>
          <w:szCs w:val="28"/>
        </w:rPr>
      </w:pPr>
      <w:ins w:id="2" w:author="Microsoft Office" w:date="2021-06-22T10:27:00Z">
        <w:r>
          <w:rPr>
            <w:sz w:val="28"/>
            <w:szCs w:val="28"/>
          </w:rPr>
          <w:t xml:space="preserve"> </w:t>
        </w:r>
      </w:ins>
    </w:p>
    <w:p w:rsidR="001E2B90" w:rsidRDefault="001E2B90" w:rsidP="001E2B90">
      <w:pPr>
        <w:rPr>
          <w:sz w:val="28"/>
          <w:szCs w:val="28"/>
        </w:rPr>
      </w:pPr>
    </w:p>
    <w:p w:rsidR="001E2B90" w:rsidRDefault="001E2B90" w:rsidP="001E2B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E2B90" w:rsidRDefault="001E2B90" w:rsidP="001E2B90">
      <w:pPr>
        <w:rPr>
          <w:ins w:id="3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1E2B90" w:rsidRDefault="001E2B90" w:rsidP="001E2B9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</w:t>
      </w:r>
    </w:p>
    <w:p w:rsidR="001E2B90" w:rsidRDefault="001E2B90" w:rsidP="001E2B90">
      <w:pPr>
        <w:rPr>
          <w:b/>
          <w:bCs/>
          <w:sz w:val="28"/>
          <w:szCs w:val="28"/>
        </w:rPr>
      </w:pPr>
    </w:p>
    <w:p w:rsidR="001E2B90" w:rsidRDefault="001E2B90" w:rsidP="001E2B90"/>
    <w:p w:rsidR="001E2B90" w:rsidRDefault="001E2B90" w:rsidP="001E2B90"/>
    <w:p w:rsidR="004B54FD" w:rsidRDefault="004B54FD"/>
    <w:sectPr w:rsidR="004B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61"/>
    <w:rsid w:val="001E2B90"/>
    <w:rsid w:val="004B54FD"/>
    <w:rsid w:val="006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B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E2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2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B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E2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2022-12-07T02:44:00Z</dcterms:created>
  <dcterms:modified xsi:type="dcterms:W3CDTF">2022-12-07T02:45:00Z</dcterms:modified>
</cp:coreProperties>
</file>