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18" w:rsidRDefault="00C51B18" w:rsidP="00C51B1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СОВЕТ ДЕПУТАТОВ    ЕЛБАНСКОГО СЕЛЬСОВЕТА</w:t>
      </w:r>
    </w:p>
    <w:p w:rsidR="00C51B18" w:rsidRDefault="00C51B18" w:rsidP="00C51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МАСЛЯНИНСКОГО  РАЙОНА  НОВОСИБИРСКОЙ  ОБЛАСТИ</w:t>
      </w:r>
    </w:p>
    <w:p w:rsidR="00C51B18" w:rsidRDefault="00C51B18" w:rsidP="00C51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C51B18" w:rsidRDefault="00C51B18" w:rsidP="00C51B18">
      <w:pPr>
        <w:jc w:val="center"/>
        <w:rPr>
          <w:b/>
          <w:sz w:val="28"/>
          <w:szCs w:val="28"/>
        </w:rPr>
      </w:pPr>
    </w:p>
    <w:p w:rsidR="00C51B18" w:rsidRDefault="00C51B18" w:rsidP="00C51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1B18" w:rsidRDefault="00054FE2" w:rsidP="00C51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(Тридцать четвертой</w:t>
      </w:r>
      <w:r w:rsidR="00C51B18">
        <w:rPr>
          <w:b/>
          <w:sz w:val="28"/>
          <w:szCs w:val="28"/>
        </w:rPr>
        <w:t xml:space="preserve">  сессии) </w:t>
      </w:r>
    </w:p>
    <w:p w:rsidR="00C51B18" w:rsidRDefault="00C51B18" w:rsidP="00C51B18">
      <w:pPr>
        <w:jc w:val="center"/>
        <w:rPr>
          <w:b/>
          <w:sz w:val="28"/>
          <w:szCs w:val="28"/>
        </w:rPr>
      </w:pPr>
    </w:p>
    <w:p w:rsidR="00C51B18" w:rsidRDefault="00C51B18" w:rsidP="00C51B18">
      <w:pPr>
        <w:jc w:val="center"/>
        <w:rPr>
          <w:b/>
          <w:sz w:val="28"/>
          <w:szCs w:val="28"/>
        </w:rPr>
      </w:pPr>
    </w:p>
    <w:p w:rsidR="00C51B18" w:rsidRDefault="00C51B18" w:rsidP="00C51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17.11. 2022 г.                     с. </w:t>
      </w:r>
      <w:proofErr w:type="spellStart"/>
      <w:r>
        <w:rPr>
          <w:sz w:val="28"/>
          <w:szCs w:val="28"/>
        </w:rPr>
        <w:t>Елбань</w:t>
      </w:r>
      <w:proofErr w:type="spellEnd"/>
      <w:r>
        <w:rPr>
          <w:sz w:val="28"/>
          <w:szCs w:val="28"/>
        </w:rPr>
        <w:t xml:space="preserve">                                           № 11</w:t>
      </w:r>
      <w:r w:rsidR="001A5D75">
        <w:rPr>
          <w:sz w:val="28"/>
          <w:szCs w:val="28"/>
        </w:rPr>
        <w:t>4</w:t>
      </w:r>
      <w:bookmarkStart w:id="0" w:name="_GoBack"/>
      <w:bookmarkEnd w:id="0"/>
    </w:p>
    <w:p w:rsidR="00C51B18" w:rsidRDefault="00C51B18" w:rsidP="00C51B18">
      <w:pPr>
        <w:jc w:val="both"/>
        <w:rPr>
          <w:sz w:val="28"/>
          <w:szCs w:val="28"/>
        </w:rPr>
      </w:pPr>
    </w:p>
    <w:p w:rsidR="00C51B18" w:rsidRDefault="00C51B18" w:rsidP="00C51B1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>
        <w:rPr>
          <w:sz w:val="28"/>
          <w:szCs w:val="28"/>
        </w:rPr>
        <w:t>Елбансого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>
        <w:rPr>
          <w:bCs/>
          <w:sz w:val="28"/>
          <w:szCs w:val="28"/>
        </w:rPr>
        <w:t>»</w:t>
      </w:r>
    </w:p>
    <w:p w:rsidR="00C51B18" w:rsidRDefault="00C51B18" w:rsidP="00C51B18">
      <w:pPr>
        <w:jc w:val="center"/>
        <w:rPr>
          <w:b/>
          <w:sz w:val="28"/>
          <w:szCs w:val="28"/>
        </w:rPr>
      </w:pPr>
    </w:p>
    <w:p w:rsidR="00C51B18" w:rsidRDefault="00C51B18" w:rsidP="00C51B18">
      <w:pPr>
        <w:pStyle w:val="a3"/>
        <w:ind w:firstLine="709"/>
        <w:rPr>
          <w:szCs w:val="28"/>
        </w:rPr>
      </w:pPr>
      <w:proofErr w:type="gramStart"/>
      <w:r>
        <w:rPr>
          <w:bCs/>
          <w:color w:val="000000"/>
          <w:szCs w:val="28"/>
        </w:rPr>
        <w:t xml:space="preserve">В соответствии с Бюджетный кодексом Российской Федерации </w:t>
      </w:r>
      <w:r>
        <w:rPr>
          <w:szCs w:val="28"/>
        </w:rPr>
        <w:t>от 31- июля 1998года  №145-ФЗ,</w:t>
      </w:r>
      <w:ins w:id="1" w:author="Microsoft Office" w:date="2021-06-22T10:20:00Z">
        <w:r>
          <w:rPr>
            <w:szCs w:val="28"/>
          </w:rPr>
          <w:t xml:space="preserve"> </w:t>
        </w:r>
      </w:ins>
      <w:r>
        <w:rPr>
          <w:szCs w:val="28"/>
        </w:rPr>
        <w:t>Федеральным законом от 6.10.2003 № 131-ФЗ "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>
        <w:rPr>
          <w:szCs w:val="28"/>
        </w:rPr>
        <w:t>, Приказом МФ РФ от 08 июня 2018 г. №132н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  <w:r>
        <w:rPr>
          <w:szCs w:val="28"/>
        </w:rPr>
        <w:t xml:space="preserve"> Уставом </w:t>
      </w:r>
      <w:proofErr w:type="spellStart"/>
      <w:r>
        <w:rPr>
          <w:szCs w:val="28"/>
        </w:rPr>
        <w:t>Елбанского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Маслянинского</w:t>
      </w:r>
      <w:proofErr w:type="spellEnd"/>
      <w:r>
        <w:rPr>
          <w:szCs w:val="28"/>
        </w:rPr>
        <w:t xml:space="preserve"> района Новосибирской области,  Положением « О бюджетном устройстве и бюджетном процессе в </w:t>
      </w:r>
      <w:proofErr w:type="spellStart"/>
      <w:r>
        <w:rPr>
          <w:szCs w:val="28"/>
        </w:rPr>
        <w:t>Елбанском</w:t>
      </w:r>
      <w:proofErr w:type="spellEnd"/>
      <w:r>
        <w:rPr>
          <w:szCs w:val="28"/>
        </w:rPr>
        <w:t xml:space="preserve"> сельсовете»,</w:t>
      </w:r>
    </w:p>
    <w:p w:rsidR="00C51B18" w:rsidRDefault="00C51B18" w:rsidP="00C51B18">
      <w:pPr>
        <w:pStyle w:val="a3"/>
        <w:ind w:firstLine="709"/>
        <w:rPr>
          <w:szCs w:val="28"/>
        </w:rPr>
      </w:pPr>
    </w:p>
    <w:p w:rsidR="00C51B18" w:rsidRDefault="00C51B18" w:rsidP="00C51B18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C51B18" w:rsidRDefault="00C51B18" w:rsidP="00C51B18">
      <w:pPr>
        <w:pStyle w:val="a5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решение 5-й сессии Совета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>
        <w:rPr>
          <w:bCs/>
          <w:sz w:val="28"/>
          <w:szCs w:val="28"/>
        </w:rPr>
        <w:t>» следующие изменения:</w:t>
      </w:r>
    </w:p>
    <w:p w:rsidR="00C51B18" w:rsidRDefault="00C51B18" w:rsidP="00C51B18">
      <w:pPr>
        <w:pStyle w:val="a5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1)Статью 1  пункт </w:t>
      </w:r>
      <w:r>
        <w:rPr>
          <w:sz w:val="28"/>
          <w:szCs w:val="28"/>
        </w:rPr>
        <w:t xml:space="preserve"> 1 подпункт 1 принять в следующей редакции «общий объем доходов Бюджета </w:t>
      </w:r>
      <w:proofErr w:type="spellStart"/>
      <w:r>
        <w:rPr>
          <w:sz w:val="28"/>
          <w:szCs w:val="28"/>
        </w:rPr>
        <w:t>Елб</w:t>
      </w:r>
      <w:r w:rsidR="00DE5401">
        <w:rPr>
          <w:sz w:val="28"/>
          <w:szCs w:val="28"/>
        </w:rPr>
        <w:t>анского</w:t>
      </w:r>
      <w:proofErr w:type="spellEnd"/>
      <w:r w:rsidR="00DE5401">
        <w:rPr>
          <w:sz w:val="28"/>
          <w:szCs w:val="28"/>
        </w:rPr>
        <w:t xml:space="preserve"> сельсовета в сумме 18562,00</w:t>
      </w:r>
      <w:r>
        <w:rPr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</w:t>
      </w:r>
      <w:r w:rsidR="00DE5401">
        <w:rPr>
          <w:sz w:val="28"/>
          <w:szCs w:val="28"/>
        </w:rPr>
        <w:t>сийской Федерации, в сумме 13945,70</w:t>
      </w:r>
      <w:r>
        <w:rPr>
          <w:sz w:val="28"/>
          <w:szCs w:val="28"/>
        </w:rPr>
        <w:t xml:space="preserve"> тыс. рублей»;</w:t>
      </w:r>
    </w:p>
    <w:p w:rsidR="00C51B18" w:rsidRDefault="00C51B18" w:rsidP="00C51B1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2) Статью 1 пункт 1 подпункт 2 принять в следующей редакции </w:t>
      </w:r>
    </w:p>
    <w:p w:rsidR="00C51B18" w:rsidRDefault="00C51B18" w:rsidP="00C51B1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3) «общий объем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        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</w:t>
      </w:r>
      <w:r w:rsidR="00DE5401">
        <w:rPr>
          <w:sz w:val="28"/>
          <w:szCs w:val="28"/>
        </w:rPr>
        <w:t>сибирской области в сумме  19251,86</w:t>
      </w:r>
      <w:r>
        <w:rPr>
          <w:sz w:val="28"/>
          <w:szCs w:val="28"/>
        </w:rPr>
        <w:t xml:space="preserve"> тыс.  рублей»;</w:t>
      </w:r>
    </w:p>
    <w:p w:rsidR="00C51B18" w:rsidRDefault="00C51B18" w:rsidP="00C51B1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4) Дефицит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</w:t>
      </w:r>
    </w:p>
    <w:p w:rsidR="00C51B18" w:rsidRDefault="00C51B18" w:rsidP="00C51B1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утвердить в сумме 689,9 тыс. рублей»;</w:t>
      </w:r>
    </w:p>
    <w:p w:rsidR="00C51B18" w:rsidRDefault="00C51B18" w:rsidP="00C51B1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5) В статье 5 пункта 2 приложения 5.3 «</w:t>
      </w:r>
      <w:proofErr w:type="spellStart"/>
      <w:r>
        <w:rPr>
          <w:sz w:val="28"/>
          <w:szCs w:val="28"/>
        </w:rPr>
        <w:t>Бюдженые</w:t>
      </w:r>
      <w:proofErr w:type="spellEnd"/>
      <w:r>
        <w:rPr>
          <w:sz w:val="28"/>
          <w:szCs w:val="28"/>
        </w:rPr>
        <w:t xml:space="preserve"> ассигнования по                     разделам, подразделам,  целевым статьям  (муниципальным             программам и непрограммным направлениям деятельности), группам и             подгруппам     видов                расходов классификации расходов</w:t>
      </w:r>
    </w:p>
    <w:p w:rsidR="00C51B18" w:rsidRDefault="00C51B18" w:rsidP="00C51B1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 и плановый период 2023-2024 годов, в пункте 3 приложения 5.2 «бюджетные ассигнования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</w:t>
      </w:r>
      <w:proofErr w:type="spellStart"/>
      <w:r>
        <w:rPr>
          <w:sz w:val="28"/>
          <w:szCs w:val="28"/>
        </w:rPr>
        <w:t>прогаммам</w:t>
      </w:r>
      <w:proofErr w:type="spellEnd"/>
      <w:r>
        <w:rPr>
          <w:sz w:val="28"/>
          <w:szCs w:val="28"/>
        </w:rPr>
        <w:t xml:space="preserve"> и непрограммным направлениям  деятельности), группам и подгруппам видов расходов классификации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Новосибирсой</w:t>
      </w:r>
      <w:proofErr w:type="spellEnd"/>
      <w:r>
        <w:rPr>
          <w:sz w:val="28"/>
          <w:szCs w:val="28"/>
        </w:rPr>
        <w:t xml:space="preserve"> области  на 2022 год и плановый период 2023-2024 годов» и пункте 4 </w:t>
      </w:r>
      <w:proofErr w:type="spellStart"/>
      <w:r>
        <w:rPr>
          <w:sz w:val="28"/>
          <w:szCs w:val="28"/>
        </w:rPr>
        <w:t>прложения</w:t>
      </w:r>
      <w:proofErr w:type="spellEnd"/>
      <w:r>
        <w:rPr>
          <w:sz w:val="28"/>
          <w:szCs w:val="28"/>
        </w:rPr>
        <w:t xml:space="preserve"> 5.1 «Ведомственная структура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Масляниского</w:t>
      </w:r>
      <w:proofErr w:type="spellEnd"/>
      <w:r>
        <w:rPr>
          <w:sz w:val="28"/>
          <w:szCs w:val="28"/>
        </w:rPr>
        <w:t xml:space="preserve"> района Новосибирской области на2022 год и плановый период 2023-2024 годов» изложить в прилагаемой редакции;</w:t>
      </w:r>
    </w:p>
    <w:p w:rsidR="00C51B18" w:rsidRDefault="00C51B18" w:rsidP="00C51B1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6) В статье 12 приложения 6 Источники финансирования дефицита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годов» изложить в прилагаемой редакции;</w:t>
      </w:r>
    </w:p>
    <w:p w:rsidR="00C51B18" w:rsidRDefault="00C51B18" w:rsidP="00C51B18">
      <w:pPr>
        <w:pStyle w:val="a5"/>
        <w:ind w:left="1069"/>
        <w:rPr>
          <w:sz w:val="28"/>
          <w:szCs w:val="28"/>
        </w:rPr>
      </w:pPr>
    </w:p>
    <w:p w:rsidR="00C51B18" w:rsidRDefault="00C51B18" w:rsidP="00C51B18">
      <w:pPr>
        <w:pStyle w:val="a5"/>
        <w:ind w:left="1069"/>
        <w:rPr>
          <w:sz w:val="28"/>
          <w:szCs w:val="28"/>
        </w:rPr>
      </w:pPr>
    </w:p>
    <w:p w:rsidR="00C51B18" w:rsidRDefault="00C51B18" w:rsidP="00C51B18">
      <w:pPr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после его официального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C51B18" w:rsidRDefault="00C51B18" w:rsidP="00C51B18">
      <w:pPr>
        <w:pStyle w:val="a5"/>
        <w:rPr>
          <w:sz w:val="28"/>
          <w:szCs w:val="28"/>
        </w:rPr>
      </w:pPr>
    </w:p>
    <w:p w:rsidR="00C51B18" w:rsidRDefault="00C51B18" w:rsidP="00C51B18">
      <w:pPr>
        <w:pStyle w:val="a5"/>
        <w:rPr>
          <w:sz w:val="28"/>
          <w:szCs w:val="28"/>
        </w:rPr>
      </w:pPr>
    </w:p>
    <w:p w:rsidR="00C51B18" w:rsidRDefault="00C51B18" w:rsidP="00C51B1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51B18" w:rsidRDefault="00C51B18" w:rsidP="00C51B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C51B18" w:rsidRDefault="00C51B18" w:rsidP="00C51B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C51B18" w:rsidRDefault="00C51B18" w:rsidP="00C51B1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>
        <w:rPr>
          <w:color w:val="000000"/>
          <w:sz w:val="28"/>
          <w:szCs w:val="28"/>
        </w:rPr>
        <w:t xml:space="preserve">области                                        </w:t>
      </w:r>
      <w:proofErr w:type="spellStart"/>
      <w:r>
        <w:rPr>
          <w:color w:val="000000"/>
          <w:sz w:val="28"/>
          <w:szCs w:val="28"/>
        </w:rPr>
        <w:t>Ю.И.Балчиков</w:t>
      </w:r>
      <w:proofErr w:type="spellEnd"/>
    </w:p>
    <w:p w:rsidR="00C51B18" w:rsidRDefault="00C51B18" w:rsidP="00C51B18">
      <w:pPr>
        <w:rPr>
          <w:sz w:val="28"/>
          <w:szCs w:val="28"/>
        </w:rPr>
      </w:pPr>
      <w:ins w:id="2" w:author="Microsoft Office" w:date="2021-06-22T10:27:00Z">
        <w:r>
          <w:rPr>
            <w:sz w:val="28"/>
            <w:szCs w:val="28"/>
          </w:rPr>
          <w:t xml:space="preserve"> </w:t>
        </w:r>
      </w:ins>
    </w:p>
    <w:p w:rsidR="00C51B18" w:rsidRDefault="00C51B18" w:rsidP="00C51B18">
      <w:pPr>
        <w:rPr>
          <w:sz w:val="28"/>
          <w:szCs w:val="28"/>
        </w:rPr>
      </w:pPr>
    </w:p>
    <w:p w:rsidR="00C51B18" w:rsidRDefault="00C51B18" w:rsidP="00C51B1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51B18" w:rsidRDefault="00C51B18" w:rsidP="00C51B18">
      <w:pPr>
        <w:rPr>
          <w:ins w:id="3" w:author="Microsoft Office" w:date="2021-06-22T10:27:00Z"/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C51B18" w:rsidRDefault="00C51B18" w:rsidP="00C51B1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proofErr w:type="spellStart"/>
      <w:r>
        <w:rPr>
          <w:sz w:val="28"/>
          <w:szCs w:val="28"/>
        </w:rPr>
        <w:t>Г.А.Шеломицкий</w:t>
      </w:r>
      <w:proofErr w:type="spellEnd"/>
      <w:r>
        <w:rPr>
          <w:sz w:val="28"/>
          <w:szCs w:val="28"/>
        </w:rPr>
        <w:t xml:space="preserve">    </w:t>
      </w:r>
    </w:p>
    <w:p w:rsidR="00C51B18" w:rsidRDefault="00C51B18" w:rsidP="00C51B18">
      <w:pPr>
        <w:rPr>
          <w:b/>
          <w:bCs/>
          <w:sz w:val="28"/>
          <w:szCs w:val="28"/>
        </w:rPr>
      </w:pPr>
    </w:p>
    <w:p w:rsidR="00C51B18" w:rsidRDefault="00C51B18" w:rsidP="00C51B18"/>
    <w:p w:rsidR="00C51B18" w:rsidRDefault="00C51B18" w:rsidP="00C51B18"/>
    <w:p w:rsidR="00C51B18" w:rsidRDefault="00C51B18" w:rsidP="00C51B18"/>
    <w:p w:rsidR="00C51B18" w:rsidRDefault="00C51B18" w:rsidP="00C51B18"/>
    <w:p w:rsidR="00C51B18" w:rsidRDefault="00C51B18" w:rsidP="00C51B18"/>
    <w:p w:rsidR="00C51B18" w:rsidRDefault="00C51B18" w:rsidP="00C51B18"/>
    <w:p w:rsidR="00EE0E87" w:rsidRDefault="00EE0E87"/>
    <w:sectPr w:rsidR="00EE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11"/>
    <w:rsid w:val="00054FE2"/>
    <w:rsid w:val="001A5D75"/>
    <w:rsid w:val="003E6E11"/>
    <w:rsid w:val="00455133"/>
    <w:rsid w:val="006C6C32"/>
    <w:rsid w:val="006F6590"/>
    <w:rsid w:val="00971293"/>
    <w:rsid w:val="00C51B18"/>
    <w:rsid w:val="00DE5401"/>
    <w:rsid w:val="00EB0965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1B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51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51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1B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51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5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2022-11-14T07:25:00Z</cp:lastPrinted>
  <dcterms:created xsi:type="dcterms:W3CDTF">2022-11-11T03:07:00Z</dcterms:created>
  <dcterms:modified xsi:type="dcterms:W3CDTF">2022-11-17T07:28:00Z</dcterms:modified>
</cp:coreProperties>
</file>