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2E" w:rsidRDefault="00AD412E" w:rsidP="00AD4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   ЕЛБАНСКОГО СЕЛЬСОВЕТА</w:t>
      </w:r>
    </w:p>
    <w:p w:rsidR="00AD412E" w:rsidRDefault="00AD412E" w:rsidP="00AD4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МАСЛЯНИНСКОГО  РАЙОНА  НОВОСИБИРСКОЙ  ОБЛАСТИ</w:t>
      </w:r>
    </w:p>
    <w:p w:rsidR="00AD412E" w:rsidRDefault="00AD412E" w:rsidP="00AD4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AD412E" w:rsidRDefault="00AD412E" w:rsidP="00AD412E">
      <w:pPr>
        <w:jc w:val="center"/>
        <w:rPr>
          <w:b/>
          <w:sz w:val="28"/>
          <w:szCs w:val="28"/>
        </w:rPr>
      </w:pPr>
    </w:p>
    <w:p w:rsidR="00AD412E" w:rsidRDefault="00AD412E" w:rsidP="00AD4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D412E" w:rsidRDefault="003C7773" w:rsidP="00AD4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(Двенадцат</w:t>
      </w:r>
      <w:r w:rsidR="00AD412E">
        <w:rPr>
          <w:b/>
          <w:sz w:val="28"/>
          <w:szCs w:val="28"/>
        </w:rPr>
        <w:t xml:space="preserve">ой сессии) </w:t>
      </w:r>
    </w:p>
    <w:p w:rsidR="00AD412E" w:rsidRDefault="00AD412E" w:rsidP="00AD412E">
      <w:pPr>
        <w:jc w:val="center"/>
        <w:rPr>
          <w:b/>
          <w:sz w:val="28"/>
          <w:szCs w:val="28"/>
        </w:rPr>
      </w:pPr>
    </w:p>
    <w:p w:rsidR="00AD412E" w:rsidRDefault="00AD412E" w:rsidP="00AD412E">
      <w:pPr>
        <w:jc w:val="center"/>
        <w:rPr>
          <w:b/>
          <w:sz w:val="28"/>
          <w:szCs w:val="28"/>
        </w:rPr>
      </w:pPr>
    </w:p>
    <w:p w:rsidR="00AD412E" w:rsidRDefault="003C7773" w:rsidP="00AD412E">
      <w:pPr>
        <w:jc w:val="both"/>
        <w:rPr>
          <w:sz w:val="28"/>
          <w:szCs w:val="28"/>
        </w:rPr>
      </w:pPr>
      <w:r>
        <w:rPr>
          <w:sz w:val="28"/>
          <w:szCs w:val="28"/>
        </w:rPr>
        <w:t>От "25"08</w:t>
      </w:r>
      <w:r w:rsidR="00AD412E">
        <w:rPr>
          <w:sz w:val="28"/>
          <w:szCs w:val="28"/>
        </w:rPr>
        <w:t xml:space="preserve"> 2021 г.                     с. </w:t>
      </w:r>
      <w:proofErr w:type="spellStart"/>
      <w:r w:rsidR="00AD412E">
        <w:rPr>
          <w:sz w:val="28"/>
          <w:szCs w:val="28"/>
        </w:rPr>
        <w:t>Елбань</w:t>
      </w:r>
      <w:proofErr w:type="spellEnd"/>
      <w:r w:rsidR="00AD412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№ 40</w:t>
      </w:r>
    </w:p>
    <w:p w:rsidR="00AD412E" w:rsidRDefault="00AD412E" w:rsidP="00AD412E">
      <w:pPr>
        <w:jc w:val="both"/>
        <w:rPr>
          <w:b/>
          <w:sz w:val="28"/>
          <w:szCs w:val="28"/>
        </w:rPr>
      </w:pPr>
    </w:p>
    <w:p w:rsidR="00AD412E" w:rsidRDefault="00AD412E" w:rsidP="00AD412E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сессии Совета депутатов </w:t>
      </w:r>
      <w:proofErr w:type="spellStart"/>
      <w:r>
        <w:rPr>
          <w:sz w:val="28"/>
          <w:szCs w:val="28"/>
        </w:rPr>
        <w:t>Елбансого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от 24 декабря 2020 № 16 «О бюджете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на 2021 год и плановый период 2022-2023 годов</w:t>
      </w:r>
      <w:r>
        <w:rPr>
          <w:bCs/>
          <w:sz w:val="28"/>
          <w:szCs w:val="28"/>
        </w:rPr>
        <w:t>»</w:t>
      </w:r>
    </w:p>
    <w:p w:rsidR="00AD412E" w:rsidRDefault="00AD412E" w:rsidP="00AD412E">
      <w:pPr>
        <w:jc w:val="center"/>
        <w:rPr>
          <w:b/>
          <w:sz w:val="28"/>
          <w:szCs w:val="28"/>
        </w:rPr>
      </w:pPr>
    </w:p>
    <w:p w:rsidR="00AD412E" w:rsidRDefault="00AD412E" w:rsidP="00AD412E">
      <w:pPr>
        <w:pStyle w:val="a3"/>
        <w:ind w:firstLine="709"/>
        <w:rPr>
          <w:szCs w:val="28"/>
        </w:rPr>
      </w:pPr>
      <w:proofErr w:type="gramStart"/>
      <w:r>
        <w:rPr>
          <w:bCs/>
          <w:color w:val="000000"/>
          <w:szCs w:val="28"/>
        </w:rPr>
        <w:t xml:space="preserve">В соответствии с Бюджетный кодексом Российской Федерации </w:t>
      </w:r>
      <w:r>
        <w:rPr>
          <w:szCs w:val="28"/>
        </w:rPr>
        <w:t>от 31 июля 1998года  №145-ФЗ,</w:t>
      </w:r>
      <w:ins w:id="0" w:author="Microsoft Office" w:date="2021-06-22T10:20:00Z">
        <w:r>
          <w:rPr>
            <w:szCs w:val="28"/>
          </w:rPr>
          <w:t xml:space="preserve"> </w:t>
        </w:r>
      </w:ins>
      <w:r>
        <w:rPr>
          <w:szCs w:val="28"/>
        </w:rPr>
        <w:t>Федеральным законом от 6.10.2003 № 131-ФЗ "</w:t>
      </w:r>
      <w:r>
        <w:rPr>
          <w:color w:val="000000"/>
          <w:szCs w:val="28"/>
        </w:rPr>
        <w:t>Об общих принципах организации местного самоуправления в Российской Федерации"</w:t>
      </w:r>
      <w:r>
        <w:rPr>
          <w:szCs w:val="28"/>
        </w:rPr>
        <w:t>, Приказом МФ РФ от 08 июня 2018 г. №132н «О порядке формирования и применения кодов бюджетной классификации Российской Федерации, их структуре и принципах назначения».</w:t>
      </w:r>
      <w:proofErr w:type="gramEnd"/>
      <w:r>
        <w:rPr>
          <w:szCs w:val="28"/>
        </w:rPr>
        <w:t xml:space="preserve"> Уставом </w:t>
      </w:r>
      <w:proofErr w:type="spellStart"/>
      <w:r>
        <w:rPr>
          <w:szCs w:val="28"/>
        </w:rPr>
        <w:t>Елбанского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Маслянинского</w:t>
      </w:r>
      <w:proofErr w:type="spellEnd"/>
      <w:r>
        <w:rPr>
          <w:szCs w:val="28"/>
        </w:rPr>
        <w:t xml:space="preserve"> района Новосибирской области,  Положением « О бюджетном устройстве и бюджетном процессе в </w:t>
      </w:r>
      <w:proofErr w:type="spellStart"/>
      <w:r>
        <w:rPr>
          <w:szCs w:val="28"/>
        </w:rPr>
        <w:t>Елбанском</w:t>
      </w:r>
      <w:proofErr w:type="spellEnd"/>
      <w:r>
        <w:rPr>
          <w:szCs w:val="28"/>
        </w:rPr>
        <w:t xml:space="preserve"> сельсовете»,</w:t>
      </w:r>
    </w:p>
    <w:p w:rsidR="00AD412E" w:rsidRDefault="00AD412E" w:rsidP="00AD412E">
      <w:pPr>
        <w:pStyle w:val="a3"/>
        <w:ind w:firstLine="709"/>
        <w:rPr>
          <w:szCs w:val="28"/>
        </w:rPr>
      </w:pPr>
    </w:p>
    <w:p w:rsidR="00AD412E" w:rsidRDefault="00AD412E" w:rsidP="00AD4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РЕШИЛ:</w:t>
      </w:r>
    </w:p>
    <w:p w:rsidR="00AD412E" w:rsidRDefault="00AD412E" w:rsidP="00AD412E">
      <w:pPr>
        <w:pStyle w:val="a5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в решение 5-й сессии Совета депутатов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от 24 декабря 2020 № 16 «О бюджете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на 2021 год и плановый период 2022-2023 годов</w:t>
      </w:r>
      <w:r>
        <w:rPr>
          <w:bCs/>
          <w:sz w:val="28"/>
          <w:szCs w:val="28"/>
        </w:rPr>
        <w:t>» следующие изменения:</w:t>
      </w:r>
    </w:p>
    <w:p w:rsidR="00AD412E" w:rsidRDefault="00AD412E" w:rsidP="00AD412E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Статью 1  пункт </w:t>
      </w:r>
      <w:r>
        <w:rPr>
          <w:sz w:val="28"/>
          <w:szCs w:val="28"/>
        </w:rPr>
        <w:t xml:space="preserve"> 1 подпункт 1 принять в следующей редакции «общий объем доходов Бюджета </w:t>
      </w:r>
      <w:proofErr w:type="spellStart"/>
      <w:r>
        <w:rPr>
          <w:sz w:val="28"/>
          <w:szCs w:val="28"/>
        </w:rPr>
        <w:t>Елбанс</w:t>
      </w:r>
      <w:r w:rsidR="003C7773">
        <w:rPr>
          <w:sz w:val="28"/>
          <w:szCs w:val="28"/>
        </w:rPr>
        <w:t>кого</w:t>
      </w:r>
      <w:proofErr w:type="spellEnd"/>
      <w:r w:rsidR="003C7773">
        <w:rPr>
          <w:sz w:val="28"/>
          <w:szCs w:val="28"/>
        </w:rPr>
        <w:t xml:space="preserve"> сельсовета в сумме 14469,81</w:t>
      </w:r>
      <w:r>
        <w:rPr>
          <w:sz w:val="28"/>
          <w:szCs w:val="28"/>
        </w:rPr>
        <w:t xml:space="preserve"> тыс. рублей, в том числе общий объем межбюджетных трансфертов, получаемых из других бюджетов бюджетной системы Росси</w:t>
      </w:r>
      <w:r w:rsidR="003C7773">
        <w:rPr>
          <w:sz w:val="28"/>
          <w:szCs w:val="28"/>
        </w:rPr>
        <w:t>йской Федерации, в сумме 10747,59</w:t>
      </w:r>
      <w:r>
        <w:rPr>
          <w:sz w:val="28"/>
          <w:szCs w:val="28"/>
        </w:rPr>
        <w:t xml:space="preserve"> тыс. рублей»;</w:t>
      </w:r>
    </w:p>
    <w:p w:rsidR="00AD412E" w:rsidRDefault="00AD412E" w:rsidP="00AD412E">
      <w:pPr>
        <w:pStyle w:val="a5"/>
        <w:ind w:left="709"/>
        <w:jc w:val="both"/>
        <w:rPr>
          <w:ins w:id="1" w:author="Microsoft Office" w:date="2021-06-22T10:22:00Z"/>
          <w:sz w:val="28"/>
          <w:szCs w:val="28"/>
        </w:rPr>
      </w:pPr>
      <w:r>
        <w:rPr>
          <w:sz w:val="28"/>
          <w:szCs w:val="28"/>
        </w:rPr>
        <w:t xml:space="preserve">2)Статью 1 пункт 1 подпункт 2 принять в следующей редакции </w:t>
      </w:r>
    </w:p>
    <w:p w:rsidR="00AD412E" w:rsidRDefault="00AD412E" w:rsidP="00AD412E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объем расходов бюджета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</w:t>
      </w:r>
      <w:r w:rsidR="003C7773">
        <w:rPr>
          <w:sz w:val="28"/>
          <w:szCs w:val="28"/>
        </w:rPr>
        <w:t>бирской области в сумме 14933,10</w:t>
      </w:r>
      <w:r>
        <w:rPr>
          <w:sz w:val="28"/>
          <w:szCs w:val="28"/>
        </w:rPr>
        <w:t xml:space="preserve"> тыс. рублей»;</w:t>
      </w:r>
    </w:p>
    <w:p w:rsidR="00AD412E" w:rsidRDefault="00AD412E" w:rsidP="00AD412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2)Дефицит бюджета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утвердить в сумме 463,3 тыс. рублей»;</w:t>
      </w:r>
    </w:p>
    <w:p w:rsidR="00AD412E" w:rsidRDefault="00AD412E" w:rsidP="00AD412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3) В статье 5 пункта 2 приложения 5.3 «</w:t>
      </w:r>
      <w:proofErr w:type="spellStart"/>
      <w:r>
        <w:rPr>
          <w:sz w:val="28"/>
          <w:szCs w:val="28"/>
        </w:rPr>
        <w:t>Бюдженые</w:t>
      </w:r>
      <w:proofErr w:type="spellEnd"/>
      <w:r>
        <w:rPr>
          <w:sz w:val="28"/>
          <w:szCs w:val="28"/>
        </w:rPr>
        <w:t xml:space="preserve"> ассигнования по разделам,  подразделам, целевым статьям (муниципальным программам и  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 направлениям  деятельности), группам и подгруппам видов расходов классификации расходов </w:t>
      </w:r>
      <w:r>
        <w:rPr>
          <w:sz w:val="28"/>
          <w:szCs w:val="28"/>
        </w:rPr>
        <w:lastRenderedPageBreak/>
        <w:t xml:space="preserve">бюджета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на 2021 год  и плановый период 2022-2023 годов, в пункте 3 приложения 5.2 «бюджетные ассигнования по целевым статьям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 на 2021 год и плановый период 2022-2023 годов» и пункте 4 приложения 5.1 «Ведомственная структура расходов бюджета </w:t>
      </w:r>
      <w:proofErr w:type="spellStart"/>
      <w:r>
        <w:rPr>
          <w:sz w:val="28"/>
          <w:szCs w:val="28"/>
        </w:rPr>
        <w:t>Елбаснокго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Масляниского</w:t>
      </w:r>
      <w:proofErr w:type="spellEnd"/>
      <w:r>
        <w:rPr>
          <w:sz w:val="28"/>
          <w:szCs w:val="28"/>
        </w:rPr>
        <w:t xml:space="preserve"> района Новосибирской области на2021 год и плановый период 2022-2023 годов» изложить в прилагаемой редакции;</w:t>
      </w:r>
    </w:p>
    <w:p w:rsidR="00AD412E" w:rsidRDefault="00AD412E" w:rsidP="00AD412E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статье 12 приложения 6 Источники финансирования дефицита бюджета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</w:t>
      </w:r>
      <w:ins w:id="2" w:author="Microsoft Office" w:date="2021-06-22T10:26:00Z">
        <w:r>
          <w:rPr>
            <w:sz w:val="28"/>
            <w:szCs w:val="28"/>
          </w:rPr>
          <w:t>с</w:t>
        </w:r>
      </w:ins>
      <w:r>
        <w:rPr>
          <w:sz w:val="28"/>
          <w:szCs w:val="28"/>
        </w:rPr>
        <w:t>кой области на 2021 год и плановый период 2022-2023 годов» изложить в прилагаемой редакции;</w:t>
      </w:r>
    </w:p>
    <w:p w:rsidR="00AD412E" w:rsidRDefault="00AD412E" w:rsidP="00AD412E">
      <w:pPr>
        <w:pStyle w:val="a5"/>
        <w:ind w:left="1069"/>
        <w:jc w:val="both"/>
        <w:rPr>
          <w:sz w:val="28"/>
          <w:szCs w:val="28"/>
        </w:rPr>
      </w:pPr>
    </w:p>
    <w:p w:rsidR="00AD412E" w:rsidRDefault="00AD412E" w:rsidP="00AD412E">
      <w:pPr>
        <w:pStyle w:val="a5"/>
        <w:ind w:left="1069"/>
        <w:jc w:val="both"/>
        <w:rPr>
          <w:sz w:val="28"/>
          <w:szCs w:val="28"/>
        </w:rPr>
      </w:pPr>
    </w:p>
    <w:p w:rsidR="00AD412E" w:rsidRDefault="00AD412E" w:rsidP="00AD412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после его </w:t>
      </w:r>
      <w:proofErr w:type="spellStart"/>
      <w:r>
        <w:rPr>
          <w:sz w:val="28"/>
          <w:szCs w:val="28"/>
        </w:rPr>
        <w:t>официалного</w:t>
      </w:r>
      <w:proofErr w:type="spellEnd"/>
      <w:r>
        <w:rPr>
          <w:sz w:val="28"/>
          <w:szCs w:val="28"/>
        </w:rPr>
        <w:t xml:space="preserve"> опубликования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обнародования).</w:t>
      </w:r>
    </w:p>
    <w:p w:rsidR="00AD412E" w:rsidRDefault="00AD412E" w:rsidP="00AD412E">
      <w:pPr>
        <w:pStyle w:val="a5"/>
        <w:jc w:val="both"/>
        <w:rPr>
          <w:sz w:val="28"/>
          <w:szCs w:val="28"/>
        </w:rPr>
      </w:pPr>
    </w:p>
    <w:p w:rsidR="00AD412E" w:rsidRDefault="00AD412E" w:rsidP="00AD412E">
      <w:pPr>
        <w:pStyle w:val="a5"/>
        <w:jc w:val="both"/>
        <w:rPr>
          <w:sz w:val="28"/>
          <w:szCs w:val="28"/>
        </w:rPr>
      </w:pPr>
    </w:p>
    <w:p w:rsidR="00AD412E" w:rsidRDefault="00AD412E" w:rsidP="00AD4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AD412E" w:rsidRDefault="00AD412E" w:rsidP="00AD412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AD412E" w:rsidRDefault="00AD412E" w:rsidP="00AD412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</w:t>
      </w:r>
    </w:p>
    <w:p w:rsidR="00AD412E" w:rsidRDefault="00AD412E" w:rsidP="00AD4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</w:t>
      </w:r>
      <w:proofErr w:type="spellStart"/>
      <w:r>
        <w:rPr>
          <w:sz w:val="28"/>
          <w:szCs w:val="28"/>
        </w:rPr>
        <w:t>Ю.И.Балчиков</w:t>
      </w:r>
      <w:proofErr w:type="spellEnd"/>
    </w:p>
    <w:p w:rsidR="00AD412E" w:rsidRDefault="00AD412E" w:rsidP="00AD412E">
      <w:pPr>
        <w:jc w:val="both"/>
        <w:rPr>
          <w:sz w:val="28"/>
          <w:szCs w:val="28"/>
        </w:rPr>
      </w:pPr>
    </w:p>
    <w:p w:rsidR="00AD412E" w:rsidRDefault="00AD412E" w:rsidP="00AD4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AD412E" w:rsidRDefault="00AD412E" w:rsidP="00AD412E">
      <w:pPr>
        <w:jc w:val="both"/>
        <w:rPr>
          <w:ins w:id="3" w:author="Microsoft Office" w:date="2021-06-22T10:27:00Z"/>
          <w:sz w:val="28"/>
          <w:szCs w:val="28"/>
        </w:rPr>
      </w:pP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</w:t>
      </w:r>
    </w:p>
    <w:p w:rsidR="00AD412E" w:rsidRDefault="00AD412E" w:rsidP="00AD4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</w:t>
      </w:r>
      <w:ins w:id="4" w:author="Microsoft Office" w:date="2021-06-22T10:27:00Z">
        <w:r>
          <w:rPr>
            <w:sz w:val="28"/>
            <w:szCs w:val="28"/>
          </w:rPr>
          <w:t xml:space="preserve"> </w:t>
        </w:r>
      </w:ins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Г.А.Шеломицкий</w:t>
      </w:r>
      <w:proofErr w:type="spellEnd"/>
      <w:r>
        <w:rPr>
          <w:sz w:val="28"/>
          <w:szCs w:val="28"/>
        </w:rPr>
        <w:t xml:space="preserve">      </w:t>
      </w:r>
    </w:p>
    <w:p w:rsidR="00AD412E" w:rsidRDefault="00AD412E" w:rsidP="00AD412E">
      <w:pPr>
        <w:jc w:val="center"/>
        <w:rPr>
          <w:b/>
          <w:bCs/>
          <w:sz w:val="28"/>
          <w:szCs w:val="28"/>
        </w:rPr>
      </w:pPr>
    </w:p>
    <w:p w:rsidR="00617723" w:rsidRDefault="00617723"/>
    <w:sectPr w:rsidR="00617723" w:rsidSect="00617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23B44"/>
    <w:multiLevelType w:val="hybridMultilevel"/>
    <w:tmpl w:val="535ED3C6"/>
    <w:lvl w:ilvl="0" w:tplc="CB9805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A91F17"/>
    <w:multiLevelType w:val="hybridMultilevel"/>
    <w:tmpl w:val="060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12E"/>
    <w:rsid w:val="00131E82"/>
    <w:rsid w:val="003C7773"/>
    <w:rsid w:val="00617723"/>
    <w:rsid w:val="00AD412E"/>
    <w:rsid w:val="00F7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D412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D41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D41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1E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E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cp:lastPrinted>2021-08-31T07:31:00Z</cp:lastPrinted>
  <dcterms:created xsi:type="dcterms:W3CDTF">2021-08-31T07:10:00Z</dcterms:created>
  <dcterms:modified xsi:type="dcterms:W3CDTF">2021-08-31T07:36:00Z</dcterms:modified>
</cp:coreProperties>
</file>