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CEB" w:rsidRDefault="00933CEB" w:rsidP="00933CEB">
      <w:pPr>
        <w:jc w:val="center"/>
        <w:rPr>
          <w:rFonts w:ascii="Arial" w:hAnsi="Arial" w:cs="Arial"/>
          <w:sz w:val="24"/>
          <w:szCs w:val="24"/>
        </w:rPr>
      </w:pPr>
      <w:r>
        <w:rPr>
          <w:b/>
          <w:sz w:val="28"/>
          <w:szCs w:val="28"/>
        </w:rPr>
        <w:t>СОВЕТ ДЕПУТАТОВ    ЕЛБАНСКОГО СЕЛЬСОВЕТА</w:t>
      </w:r>
    </w:p>
    <w:p w:rsidR="00933CEB" w:rsidRDefault="00933CEB" w:rsidP="00933C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МАСЛЯНИНСКОГО  РАЙОНА  НОВОСИБИРСКОЙ  ОБЛАСТИ</w:t>
      </w:r>
    </w:p>
    <w:p w:rsidR="00933CEB" w:rsidRDefault="00933CEB" w:rsidP="00933C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(шестого созыва)</w:t>
      </w:r>
    </w:p>
    <w:p w:rsidR="00933CEB" w:rsidRDefault="00933CEB" w:rsidP="00933CEB">
      <w:pPr>
        <w:jc w:val="center"/>
        <w:rPr>
          <w:b/>
          <w:sz w:val="28"/>
          <w:szCs w:val="28"/>
        </w:rPr>
      </w:pPr>
    </w:p>
    <w:p w:rsidR="00933CEB" w:rsidRDefault="00933CEB" w:rsidP="00933C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933CEB" w:rsidRDefault="00933CEB" w:rsidP="00933C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(Двадцать восьмой  сессии) </w:t>
      </w:r>
    </w:p>
    <w:p w:rsidR="00933CEB" w:rsidRDefault="00933CEB" w:rsidP="00933CEB">
      <w:pPr>
        <w:jc w:val="center"/>
        <w:rPr>
          <w:b/>
          <w:sz w:val="28"/>
          <w:szCs w:val="28"/>
        </w:rPr>
      </w:pPr>
    </w:p>
    <w:p w:rsidR="00933CEB" w:rsidRDefault="00933CEB" w:rsidP="00933CEB">
      <w:pPr>
        <w:jc w:val="center"/>
        <w:rPr>
          <w:b/>
          <w:sz w:val="28"/>
          <w:szCs w:val="28"/>
        </w:rPr>
      </w:pPr>
    </w:p>
    <w:p w:rsidR="00933CEB" w:rsidRDefault="00933CEB" w:rsidP="00933C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14.07. 2022 г.                     с. </w:t>
      </w:r>
      <w:proofErr w:type="spellStart"/>
      <w:r>
        <w:rPr>
          <w:sz w:val="28"/>
          <w:szCs w:val="28"/>
        </w:rPr>
        <w:t>Елбань</w:t>
      </w:r>
      <w:proofErr w:type="spellEnd"/>
      <w:r>
        <w:rPr>
          <w:sz w:val="28"/>
          <w:szCs w:val="28"/>
        </w:rPr>
        <w:t xml:space="preserve">                                           № 93</w:t>
      </w:r>
    </w:p>
    <w:p w:rsidR="00933CEB" w:rsidRDefault="00933CEB" w:rsidP="00933CEB">
      <w:pPr>
        <w:jc w:val="both"/>
        <w:rPr>
          <w:sz w:val="28"/>
          <w:szCs w:val="28"/>
        </w:rPr>
      </w:pPr>
    </w:p>
    <w:p w:rsidR="00933CEB" w:rsidRDefault="00933CEB" w:rsidP="00933CEB">
      <w:pPr>
        <w:rPr>
          <w:bCs/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сессии Совета депутатов </w:t>
      </w:r>
      <w:proofErr w:type="spellStart"/>
      <w:r>
        <w:rPr>
          <w:sz w:val="28"/>
          <w:szCs w:val="28"/>
        </w:rPr>
        <w:t>Елбансого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Маслянинского</w:t>
      </w:r>
      <w:proofErr w:type="spellEnd"/>
      <w:r>
        <w:rPr>
          <w:sz w:val="28"/>
          <w:szCs w:val="28"/>
        </w:rPr>
        <w:t xml:space="preserve"> района Новосибирской области от 23 декабря 2021 № 62 «О бюджете </w:t>
      </w:r>
      <w:proofErr w:type="spellStart"/>
      <w:r>
        <w:rPr>
          <w:sz w:val="28"/>
          <w:szCs w:val="28"/>
        </w:rPr>
        <w:t>Елбанского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Маслянинского</w:t>
      </w:r>
      <w:proofErr w:type="spellEnd"/>
      <w:r>
        <w:rPr>
          <w:sz w:val="28"/>
          <w:szCs w:val="28"/>
        </w:rPr>
        <w:t xml:space="preserve"> района Новосибирской области на 2022 год и плановый период 2023-2024 годов</w:t>
      </w:r>
      <w:r>
        <w:rPr>
          <w:bCs/>
          <w:sz w:val="28"/>
          <w:szCs w:val="28"/>
        </w:rPr>
        <w:t>»</w:t>
      </w:r>
    </w:p>
    <w:p w:rsidR="00933CEB" w:rsidRDefault="00933CEB" w:rsidP="00933CEB">
      <w:pPr>
        <w:jc w:val="center"/>
        <w:rPr>
          <w:b/>
          <w:sz w:val="28"/>
          <w:szCs w:val="28"/>
        </w:rPr>
      </w:pPr>
    </w:p>
    <w:p w:rsidR="00933CEB" w:rsidRDefault="00933CEB" w:rsidP="00933CEB">
      <w:pPr>
        <w:pStyle w:val="a3"/>
        <w:ind w:firstLine="709"/>
        <w:rPr>
          <w:szCs w:val="28"/>
        </w:rPr>
      </w:pPr>
      <w:proofErr w:type="gramStart"/>
      <w:r>
        <w:rPr>
          <w:bCs/>
          <w:color w:val="000000"/>
          <w:szCs w:val="28"/>
        </w:rPr>
        <w:t xml:space="preserve">В соответствии с Бюджетный кодексом Российской Федерации </w:t>
      </w:r>
      <w:r>
        <w:rPr>
          <w:szCs w:val="28"/>
        </w:rPr>
        <w:t>от 31- июля 1998года  №145-ФЗ,</w:t>
      </w:r>
      <w:ins w:id="0" w:author="Microsoft Office" w:date="2021-06-22T10:20:00Z">
        <w:r>
          <w:rPr>
            <w:szCs w:val="28"/>
          </w:rPr>
          <w:t xml:space="preserve"> </w:t>
        </w:r>
      </w:ins>
      <w:r>
        <w:rPr>
          <w:szCs w:val="28"/>
        </w:rPr>
        <w:t>Федеральным законом от 6.10.2003 № 131-ФЗ "</w:t>
      </w:r>
      <w:r>
        <w:rPr>
          <w:color w:val="000000"/>
          <w:szCs w:val="28"/>
        </w:rPr>
        <w:t>Об общих принципах организации местного самоуправления в Российской Федерации"</w:t>
      </w:r>
      <w:r>
        <w:rPr>
          <w:szCs w:val="28"/>
        </w:rPr>
        <w:t>, Приказом МФ РФ от 08 июня 2018 г. №132н «О порядке формирования и применения кодов бюджетной классификации Российской Федерации, их структуре и принципах назначения».</w:t>
      </w:r>
      <w:proofErr w:type="gramEnd"/>
      <w:r>
        <w:rPr>
          <w:szCs w:val="28"/>
        </w:rPr>
        <w:t xml:space="preserve"> Уставом </w:t>
      </w:r>
      <w:proofErr w:type="spellStart"/>
      <w:r>
        <w:rPr>
          <w:szCs w:val="28"/>
        </w:rPr>
        <w:t>Елбанского</w:t>
      </w:r>
      <w:proofErr w:type="spellEnd"/>
      <w:r>
        <w:rPr>
          <w:szCs w:val="28"/>
        </w:rPr>
        <w:t xml:space="preserve"> сельсовета </w:t>
      </w:r>
      <w:proofErr w:type="spellStart"/>
      <w:r>
        <w:rPr>
          <w:szCs w:val="28"/>
        </w:rPr>
        <w:t>Маслянинского</w:t>
      </w:r>
      <w:proofErr w:type="spellEnd"/>
      <w:r>
        <w:rPr>
          <w:szCs w:val="28"/>
        </w:rPr>
        <w:t xml:space="preserve"> района Новосибирской области,  Положением « О бюджетном устройстве и бюджетном процессе в </w:t>
      </w:r>
      <w:proofErr w:type="spellStart"/>
      <w:r>
        <w:rPr>
          <w:szCs w:val="28"/>
        </w:rPr>
        <w:t>Елбанском</w:t>
      </w:r>
      <w:proofErr w:type="spellEnd"/>
      <w:r>
        <w:rPr>
          <w:szCs w:val="28"/>
        </w:rPr>
        <w:t xml:space="preserve"> сельсовете»,</w:t>
      </w:r>
    </w:p>
    <w:p w:rsidR="00933CEB" w:rsidRDefault="00933CEB" w:rsidP="00933CEB">
      <w:pPr>
        <w:pStyle w:val="a3"/>
        <w:ind w:firstLine="709"/>
        <w:rPr>
          <w:szCs w:val="28"/>
        </w:rPr>
      </w:pPr>
    </w:p>
    <w:p w:rsidR="00933CEB" w:rsidRDefault="00933CEB" w:rsidP="00933CEB">
      <w:pPr>
        <w:rPr>
          <w:sz w:val="28"/>
          <w:szCs w:val="28"/>
        </w:rPr>
      </w:pPr>
      <w:r>
        <w:rPr>
          <w:sz w:val="28"/>
          <w:szCs w:val="28"/>
        </w:rPr>
        <w:t xml:space="preserve">Совет депутатов </w:t>
      </w:r>
      <w:proofErr w:type="spellStart"/>
      <w:r>
        <w:rPr>
          <w:sz w:val="28"/>
          <w:szCs w:val="28"/>
        </w:rPr>
        <w:t>Елбанского</w:t>
      </w:r>
      <w:proofErr w:type="spellEnd"/>
      <w:r>
        <w:rPr>
          <w:sz w:val="28"/>
          <w:szCs w:val="28"/>
        </w:rPr>
        <w:t xml:space="preserve"> сельсовета РЕШИЛ:</w:t>
      </w:r>
    </w:p>
    <w:p w:rsidR="00933CEB" w:rsidRDefault="00933CEB" w:rsidP="00933CEB">
      <w:pPr>
        <w:pStyle w:val="a5"/>
        <w:numPr>
          <w:ilvl w:val="0"/>
          <w:numId w:val="1"/>
        </w:numPr>
        <w:ind w:left="0" w:firstLine="709"/>
        <w:rPr>
          <w:bCs/>
          <w:sz w:val="28"/>
          <w:szCs w:val="28"/>
        </w:rPr>
      </w:pPr>
      <w:r>
        <w:rPr>
          <w:sz w:val="28"/>
          <w:szCs w:val="28"/>
        </w:rPr>
        <w:t xml:space="preserve">Внести в решение 5-й сессии Совета депутатов </w:t>
      </w:r>
      <w:proofErr w:type="spellStart"/>
      <w:r>
        <w:rPr>
          <w:sz w:val="28"/>
          <w:szCs w:val="28"/>
        </w:rPr>
        <w:t>Елбанского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Маслянинского</w:t>
      </w:r>
      <w:proofErr w:type="spellEnd"/>
      <w:r>
        <w:rPr>
          <w:sz w:val="28"/>
          <w:szCs w:val="28"/>
        </w:rPr>
        <w:t xml:space="preserve"> района Новосибирской области от 23 декабря 2021 № 62 «О бюджете </w:t>
      </w:r>
      <w:proofErr w:type="spellStart"/>
      <w:r>
        <w:rPr>
          <w:sz w:val="28"/>
          <w:szCs w:val="28"/>
        </w:rPr>
        <w:t>Елбанского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Маслянинского</w:t>
      </w:r>
      <w:proofErr w:type="spellEnd"/>
      <w:r>
        <w:rPr>
          <w:sz w:val="28"/>
          <w:szCs w:val="28"/>
        </w:rPr>
        <w:t xml:space="preserve"> района Новосибирской области на 2022 год и плановый период 2023-2024 годов</w:t>
      </w:r>
      <w:r>
        <w:rPr>
          <w:bCs/>
          <w:sz w:val="28"/>
          <w:szCs w:val="28"/>
        </w:rPr>
        <w:t>» следующие изменения:</w:t>
      </w:r>
    </w:p>
    <w:p w:rsidR="00933CEB" w:rsidRDefault="00933CEB" w:rsidP="00933CEB">
      <w:pPr>
        <w:pStyle w:val="a5"/>
        <w:ind w:left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1)Статью 1  пункт </w:t>
      </w:r>
      <w:r>
        <w:rPr>
          <w:sz w:val="28"/>
          <w:szCs w:val="28"/>
        </w:rPr>
        <w:t xml:space="preserve"> 1 подпункт 1 принять в следующей редакции «общий объем доходов Бюджета </w:t>
      </w:r>
      <w:proofErr w:type="spellStart"/>
      <w:r>
        <w:rPr>
          <w:sz w:val="28"/>
          <w:szCs w:val="28"/>
        </w:rPr>
        <w:t>Елбанского</w:t>
      </w:r>
      <w:proofErr w:type="spellEnd"/>
      <w:r>
        <w:rPr>
          <w:sz w:val="28"/>
          <w:szCs w:val="28"/>
        </w:rPr>
        <w:t xml:space="preserve"> сельсовета в сумме </w:t>
      </w:r>
      <w:r w:rsidRPr="00F24D67">
        <w:rPr>
          <w:sz w:val="28"/>
          <w:szCs w:val="28"/>
        </w:rPr>
        <w:t>17851,04</w:t>
      </w:r>
      <w:r>
        <w:rPr>
          <w:sz w:val="28"/>
          <w:szCs w:val="28"/>
        </w:rPr>
        <w:t xml:space="preserve"> тыс. рублей, в том числе общий объем межбюджетных трансфертов, получаемых из других бюджетов бюджетной системы Российской Федерации, в сумме </w:t>
      </w:r>
      <w:r w:rsidRPr="00F24D67">
        <w:rPr>
          <w:sz w:val="28"/>
          <w:szCs w:val="28"/>
        </w:rPr>
        <w:t>13234,74</w:t>
      </w:r>
      <w:r>
        <w:rPr>
          <w:sz w:val="28"/>
          <w:szCs w:val="28"/>
        </w:rPr>
        <w:t xml:space="preserve"> тыс. рублей»;</w:t>
      </w:r>
    </w:p>
    <w:p w:rsidR="00933CEB" w:rsidRDefault="00933CEB" w:rsidP="00933CEB">
      <w:pPr>
        <w:pStyle w:val="a5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2) Статью 1 пункт 1 подпункт 2 принять в следующей редакции </w:t>
      </w:r>
    </w:p>
    <w:p w:rsidR="00933CEB" w:rsidRDefault="00933CEB" w:rsidP="00933CEB">
      <w:pPr>
        <w:pStyle w:val="a5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3) «общий объем расходов бюджета </w:t>
      </w:r>
      <w:proofErr w:type="spellStart"/>
      <w:r>
        <w:rPr>
          <w:sz w:val="28"/>
          <w:szCs w:val="28"/>
        </w:rPr>
        <w:t>Елбанского</w:t>
      </w:r>
      <w:proofErr w:type="spellEnd"/>
      <w:r>
        <w:rPr>
          <w:sz w:val="28"/>
          <w:szCs w:val="28"/>
        </w:rPr>
        <w:t xml:space="preserve"> сельсовета           </w:t>
      </w:r>
      <w:proofErr w:type="spellStart"/>
      <w:r>
        <w:rPr>
          <w:sz w:val="28"/>
          <w:szCs w:val="28"/>
        </w:rPr>
        <w:t>Маслянинского</w:t>
      </w:r>
      <w:proofErr w:type="spellEnd"/>
      <w:r>
        <w:rPr>
          <w:sz w:val="28"/>
          <w:szCs w:val="28"/>
        </w:rPr>
        <w:t xml:space="preserve"> района Новосибирской области в сумме  </w:t>
      </w:r>
      <w:r w:rsidRPr="00F24D67">
        <w:rPr>
          <w:sz w:val="28"/>
          <w:szCs w:val="28"/>
        </w:rPr>
        <w:t>18540,9тыс</w:t>
      </w:r>
      <w:r>
        <w:rPr>
          <w:sz w:val="28"/>
          <w:szCs w:val="28"/>
        </w:rPr>
        <w:t>.  рублей»;</w:t>
      </w:r>
    </w:p>
    <w:p w:rsidR="00933CEB" w:rsidRDefault="00933CEB" w:rsidP="00933CEB">
      <w:pPr>
        <w:pStyle w:val="a5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4) Дефицит бюджета </w:t>
      </w:r>
      <w:proofErr w:type="spellStart"/>
      <w:r>
        <w:rPr>
          <w:sz w:val="28"/>
          <w:szCs w:val="28"/>
        </w:rPr>
        <w:t>Елбанского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Маслянинского</w:t>
      </w:r>
      <w:proofErr w:type="spellEnd"/>
      <w:r>
        <w:rPr>
          <w:sz w:val="28"/>
          <w:szCs w:val="28"/>
        </w:rPr>
        <w:t xml:space="preserve"> района</w:t>
      </w:r>
    </w:p>
    <w:p w:rsidR="00933CEB" w:rsidRDefault="00933CEB" w:rsidP="00933CEB">
      <w:pPr>
        <w:pStyle w:val="a5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Новосибирской области утвердить в сумме 689,9 тыс. рублей»;</w:t>
      </w:r>
    </w:p>
    <w:p w:rsidR="00933CEB" w:rsidRDefault="00933CEB" w:rsidP="00933CEB">
      <w:pPr>
        <w:pStyle w:val="a5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5) В статье 5 пункта 2 приложения 5.3 «</w:t>
      </w:r>
      <w:proofErr w:type="spellStart"/>
      <w:r>
        <w:rPr>
          <w:sz w:val="28"/>
          <w:szCs w:val="28"/>
        </w:rPr>
        <w:t>Бюдженые</w:t>
      </w:r>
      <w:proofErr w:type="spellEnd"/>
      <w:r>
        <w:rPr>
          <w:sz w:val="28"/>
          <w:szCs w:val="28"/>
        </w:rPr>
        <w:t xml:space="preserve"> ассигнования по                     разделам, подразделам,  целевым статьям  (муниципальным             программам и </w:t>
      </w:r>
      <w:proofErr w:type="spellStart"/>
      <w:r>
        <w:rPr>
          <w:sz w:val="28"/>
          <w:szCs w:val="28"/>
        </w:rPr>
        <w:t>непрограммным</w:t>
      </w:r>
      <w:proofErr w:type="spellEnd"/>
      <w:r>
        <w:rPr>
          <w:sz w:val="28"/>
          <w:szCs w:val="28"/>
        </w:rPr>
        <w:t xml:space="preserve"> направлениям деятельности), группам и             подгруппам     видов                расходов классификации расходов</w:t>
      </w:r>
    </w:p>
    <w:p w:rsidR="00933CEB" w:rsidRDefault="00933CEB" w:rsidP="00933CEB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бюджета </w:t>
      </w:r>
      <w:proofErr w:type="spellStart"/>
      <w:r>
        <w:rPr>
          <w:sz w:val="28"/>
          <w:szCs w:val="28"/>
        </w:rPr>
        <w:t>Елбанского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Маслянинского</w:t>
      </w:r>
      <w:proofErr w:type="spellEnd"/>
      <w:r>
        <w:rPr>
          <w:sz w:val="28"/>
          <w:szCs w:val="28"/>
        </w:rPr>
        <w:t xml:space="preserve"> района Новосибирской области на 2022 год  и плановый период 2023-2024 годов, в пункте 3 приложения 5.2 «бюджетные ассигнования по целевым статьям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муниципальным </w:t>
      </w:r>
      <w:proofErr w:type="spellStart"/>
      <w:r>
        <w:rPr>
          <w:sz w:val="28"/>
          <w:szCs w:val="28"/>
        </w:rPr>
        <w:t>прогаммам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непрограммным</w:t>
      </w:r>
      <w:proofErr w:type="spellEnd"/>
      <w:r>
        <w:rPr>
          <w:sz w:val="28"/>
          <w:szCs w:val="28"/>
        </w:rPr>
        <w:t xml:space="preserve"> направлениям  деятельности), группам и подгруппам видов расходов классификации расходов бюджета </w:t>
      </w:r>
      <w:proofErr w:type="spellStart"/>
      <w:r>
        <w:rPr>
          <w:sz w:val="28"/>
          <w:szCs w:val="28"/>
        </w:rPr>
        <w:t>Елбанского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Маслянинского</w:t>
      </w:r>
      <w:proofErr w:type="spellEnd"/>
      <w:r>
        <w:rPr>
          <w:sz w:val="28"/>
          <w:szCs w:val="28"/>
        </w:rPr>
        <w:t xml:space="preserve"> района </w:t>
      </w:r>
      <w:proofErr w:type="spellStart"/>
      <w:r>
        <w:rPr>
          <w:sz w:val="28"/>
          <w:szCs w:val="28"/>
        </w:rPr>
        <w:t>Новосибирсой</w:t>
      </w:r>
      <w:proofErr w:type="spellEnd"/>
      <w:r>
        <w:rPr>
          <w:sz w:val="28"/>
          <w:szCs w:val="28"/>
        </w:rPr>
        <w:t xml:space="preserve"> области  на 2022 год и плановый период 2023-2024 годов» и пункте 4 </w:t>
      </w:r>
      <w:proofErr w:type="spellStart"/>
      <w:r>
        <w:rPr>
          <w:sz w:val="28"/>
          <w:szCs w:val="28"/>
        </w:rPr>
        <w:t>прложения</w:t>
      </w:r>
      <w:proofErr w:type="spellEnd"/>
      <w:r>
        <w:rPr>
          <w:sz w:val="28"/>
          <w:szCs w:val="28"/>
        </w:rPr>
        <w:t xml:space="preserve"> 5.1 «Ведомственная структура расходов бюджета </w:t>
      </w:r>
      <w:proofErr w:type="spellStart"/>
      <w:r>
        <w:rPr>
          <w:sz w:val="28"/>
          <w:szCs w:val="28"/>
        </w:rPr>
        <w:t>Елбанского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Масляниского</w:t>
      </w:r>
      <w:proofErr w:type="spellEnd"/>
      <w:r>
        <w:rPr>
          <w:sz w:val="28"/>
          <w:szCs w:val="28"/>
        </w:rPr>
        <w:t xml:space="preserve"> района Новосибирской области на2022 год и плановый период 2023-2024 годов» изложить в прилагаемой редакции;</w:t>
      </w:r>
    </w:p>
    <w:p w:rsidR="00933CEB" w:rsidRDefault="00933CEB" w:rsidP="00933CEB">
      <w:pPr>
        <w:pStyle w:val="a5"/>
        <w:ind w:left="0"/>
        <w:rPr>
          <w:sz w:val="28"/>
          <w:szCs w:val="28"/>
        </w:rPr>
      </w:pPr>
      <w:r>
        <w:rPr>
          <w:sz w:val="28"/>
          <w:szCs w:val="28"/>
        </w:rPr>
        <w:t xml:space="preserve">6) В статье 12 приложения 6 Источники финансирования дефицита бюджета </w:t>
      </w:r>
      <w:proofErr w:type="spellStart"/>
      <w:r>
        <w:rPr>
          <w:sz w:val="28"/>
          <w:szCs w:val="28"/>
        </w:rPr>
        <w:t>Елбанского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Маслянинского</w:t>
      </w:r>
      <w:proofErr w:type="spellEnd"/>
      <w:r>
        <w:rPr>
          <w:sz w:val="28"/>
          <w:szCs w:val="28"/>
        </w:rPr>
        <w:t xml:space="preserve"> района Новосибирской области на 2022 год и плановый период 2023-2024 годов» изложить в прилагаемой редакции;</w:t>
      </w:r>
    </w:p>
    <w:p w:rsidR="00933CEB" w:rsidRDefault="00933CEB" w:rsidP="00933CEB">
      <w:pPr>
        <w:pStyle w:val="a5"/>
        <w:ind w:left="1069"/>
        <w:rPr>
          <w:sz w:val="28"/>
          <w:szCs w:val="28"/>
        </w:rPr>
      </w:pPr>
    </w:p>
    <w:p w:rsidR="00933CEB" w:rsidRDefault="00933CEB" w:rsidP="00933CEB">
      <w:pPr>
        <w:pStyle w:val="a5"/>
        <w:ind w:left="1069"/>
        <w:rPr>
          <w:sz w:val="28"/>
          <w:szCs w:val="28"/>
        </w:rPr>
      </w:pPr>
    </w:p>
    <w:p w:rsidR="00933CEB" w:rsidRDefault="00933CEB" w:rsidP="00933CEB">
      <w:pPr>
        <w:rPr>
          <w:sz w:val="28"/>
          <w:szCs w:val="28"/>
        </w:rPr>
      </w:pPr>
      <w:r>
        <w:rPr>
          <w:sz w:val="28"/>
          <w:szCs w:val="28"/>
        </w:rPr>
        <w:t xml:space="preserve">2.Настоящее Решение вступает в силу после его </w:t>
      </w:r>
      <w:proofErr w:type="spellStart"/>
      <w:r>
        <w:rPr>
          <w:sz w:val="28"/>
          <w:szCs w:val="28"/>
        </w:rPr>
        <w:t>официалного</w:t>
      </w:r>
      <w:proofErr w:type="spellEnd"/>
      <w:r>
        <w:rPr>
          <w:sz w:val="28"/>
          <w:szCs w:val="28"/>
        </w:rPr>
        <w:t xml:space="preserve"> опубликования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обнародования).</w:t>
      </w:r>
    </w:p>
    <w:p w:rsidR="00933CEB" w:rsidRDefault="00933CEB" w:rsidP="00933CEB">
      <w:pPr>
        <w:pStyle w:val="a5"/>
        <w:rPr>
          <w:sz w:val="28"/>
          <w:szCs w:val="28"/>
        </w:rPr>
      </w:pPr>
    </w:p>
    <w:p w:rsidR="00933CEB" w:rsidRDefault="00933CEB" w:rsidP="00933CEB">
      <w:pPr>
        <w:pStyle w:val="a5"/>
        <w:rPr>
          <w:sz w:val="28"/>
          <w:szCs w:val="28"/>
        </w:rPr>
      </w:pPr>
    </w:p>
    <w:p w:rsidR="00933CEB" w:rsidRDefault="00933CEB" w:rsidP="00933CEB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</w:t>
      </w:r>
    </w:p>
    <w:p w:rsidR="00933CEB" w:rsidRDefault="00933CEB" w:rsidP="00933CE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Елбанского</w:t>
      </w:r>
      <w:proofErr w:type="spellEnd"/>
      <w:r>
        <w:rPr>
          <w:sz w:val="28"/>
          <w:szCs w:val="28"/>
        </w:rPr>
        <w:t xml:space="preserve">  сельсовета</w:t>
      </w:r>
    </w:p>
    <w:p w:rsidR="00933CEB" w:rsidRDefault="00933CEB" w:rsidP="00933CE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Маслянинского</w:t>
      </w:r>
      <w:proofErr w:type="spellEnd"/>
      <w:r>
        <w:rPr>
          <w:sz w:val="28"/>
          <w:szCs w:val="28"/>
        </w:rPr>
        <w:t xml:space="preserve"> района </w:t>
      </w:r>
    </w:p>
    <w:p w:rsidR="00933CEB" w:rsidRDefault="00933CEB" w:rsidP="00933CEB">
      <w:pPr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Новосибирской </w:t>
      </w:r>
      <w:r>
        <w:rPr>
          <w:color w:val="000000"/>
          <w:sz w:val="28"/>
          <w:szCs w:val="28"/>
        </w:rPr>
        <w:t xml:space="preserve">области                                        </w:t>
      </w:r>
      <w:proofErr w:type="spellStart"/>
      <w:r>
        <w:rPr>
          <w:color w:val="000000"/>
          <w:sz w:val="28"/>
          <w:szCs w:val="28"/>
        </w:rPr>
        <w:t>Ю.И.Балчиков</w:t>
      </w:r>
      <w:proofErr w:type="spellEnd"/>
    </w:p>
    <w:p w:rsidR="00933CEB" w:rsidRDefault="00933CEB" w:rsidP="00933CEB">
      <w:pPr>
        <w:rPr>
          <w:sz w:val="28"/>
          <w:szCs w:val="28"/>
        </w:rPr>
      </w:pPr>
      <w:ins w:id="1" w:author="Microsoft Office" w:date="2021-06-22T10:27:00Z">
        <w:r>
          <w:rPr>
            <w:sz w:val="28"/>
            <w:szCs w:val="28"/>
          </w:rPr>
          <w:t xml:space="preserve"> </w:t>
        </w:r>
      </w:ins>
    </w:p>
    <w:p w:rsidR="00933CEB" w:rsidRDefault="00933CEB" w:rsidP="00933CEB">
      <w:pPr>
        <w:rPr>
          <w:sz w:val="28"/>
          <w:szCs w:val="28"/>
        </w:rPr>
      </w:pPr>
    </w:p>
    <w:p w:rsidR="00933CEB" w:rsidRDefault="00933CEB" w:rsidP="00933CEB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Елбанского</w:t>
      </w:r>
      <w:proofErr w:type="spellEnd"/>
      <w:r>
        <w:rPr>
          <w:sz w:val="28"/>
          <w:szCs w:val="28"/>
        </w:rPr>
        <w:t xml:space="preserve"> сельсовета </w:t>
      </w:r>
    </w:p>
    <w:p w:rsidR="00933CEB" w:rsidRDefault="00933CEB" w:rsidP="00933CEB">
      <w:pPr>
        <w:rPr>
          <w:ins w:id="2" w:author="Microsoft Office" w:date="2021-06-22T10:27:00Z"/>
          <w:sz w:val="28"/>
          <w:szCs w:val="28"/>
        </w:rPr>
      </w:pPr>
      <w:proofErr w:type="spellStart"/>
      <w:r>
        <w:rPr>
          <w:sz w:val="28"/>
          <w:szCs w:val="28"/>
        </w:rPr>
        <w:t>Маслянинского</w:t>
      </w:r>
      <w:proofErr w:type="spellEnd"/>
      <w:r>
        <w:rPr>
          <w:sz w:val="28"/>
          <w:szCs w:val="28"/>
        </w:rPr>
        <w:t xml:space="preserve"> района </w:t>
      </w:r>
    </w:p>
    <w:p w:rsidR="00933CEB" w:rsidRDefault="00933CEB" w:rsidP="00933CEB"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</w:t>
      </w:r>
      <w:proofErr w:type="spellStart"/>
      <w:r>
        <w:rPr>
          <w:sz w:val="28"/>
          <w:szCs w:val="28"/>
        </w:rPr>
        <w:t>Г.А.Шеломицкий</w:t>
      </w:r>
      <w:proofErr w:type="spellEnd"/>
      <w:r>
        <w:rPr>
          <w:sz w:val="28"/>
          <w:szCs w:val="28"/>
        </w:rPr>
        <w:t xml:space="preserve">    </w:t>
      </w:r>
    </w:p>
    <w:p w:rsidR="00933CEB" w:rsidRDefault="00933CEB" w:rsidP="00933CEB">
      <w:pPr>
        <w:rPr>
          <w:b/>
          <w:bCs/>
          <w:sz w:val="28"/>
          <w:szCs w:val="28"/>
        </w:rPr>
      </w:pPr>
    </w:p>
    <w:p w:rsidR="00933CEB" w:rsidRDefault="00933CEB" w:rsidP="00933CEB"/>
    <w:p w:rsidR="00933CEB" w:rsidRDefault="00933CEB" w:rsidP="00933CEB"/>
    <w:p w:rsidR="00090D77" w:rsidRDefault="00090D77"/>
    <w:sectPr w:rsidR="00090D77" w:rsidSect="00090D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A91F17"/>
    <w:multiLevelType w:val="hybridMultilevel"/>
    <w:tmpl w:val="06042C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3CEB"/>
    <w:rsid w:val="00090D77"/>
    <w:rsid w:val="00933CEB"/>
    <w:rsid w:val="00EA7D24"/>
    <w:rsid w:val="00F24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C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933CEB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933CE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933CE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24D6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4D6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35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1C7B70-7860-4E60-9D80-FA4F2B480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527</Words>
  <Characters>3005</Characters>
  <Application>Microsoft Office Word</Application>
  <DocSecurity>0</DocSecurity>
  <Lines>25</Lines>
  <Paragraphs>7</Paragraphs>
  <ScaleCrop>false</ScaleCrop>
  <Company>Microsoft Corporation</Company>
  <LinksUpToDate>false</LinksUpToDate>
  <CharactersWithSpaces>3525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5</cp:revision>
  <cp:lastPrinted>2022-07-14T08:09:00Z</cp:lastPrinted>
  <dcterms:created xsi:type="dcterms:W3CDTF">2022-07-14T05:18:00Z</dcterms:created>
  <dcterms:modified xsi:type="dcterms:W3CDTF">2022-07-14T08:11:00Z</dcterms:modified>
</cp:coreProperties>
</file>